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</w:t>
      </w:r>
      <w:bookmarkStart w:id="0" w:name="_GoBack"/>
      <w:bookmarkEnd w:id="0"/>
      <w:r w:rsidRPr="007B4589">
        <w:rPr>
          <w:b/>
          <w:sz w:val="22"/>
        </w:rPr>
        <w:t>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109F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51EB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a i 4. 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273FD6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73FD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</w:t>
            </w:r>
            <w:r w:rsidR="00A17B08" w:rsidRPr="003A2770">
              <w:rPr>
                <w:rFonts w:ascii="Times New Roman" w:hAnsi="Times New Roman"/>
              </w:rPr>
              <w:t>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73FD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</w:t>
            </w:r>
            <w:r w:rsidR="00A17B08" w:rsidRPr="003A2770">
              <w:rPr>
                <w:rFonts w:ascii="Times New Roman" w:hAnsi="Times New Roman"/>
              </w:rPr>
              <w:t>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51EB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51EB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73FD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</w:t>
            </w:r>
            <w:r w:rsidR="00A17B08" w:rsidRPr="003A2770">
              <w:rPr>
                <w:rFonts w:ascii="Times New Roman" w:hAnsi="Times New Roman"/>
              </w:rPr>
              <w:t>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351EB1">
            <w:pPr>
              <w:pStyle w:val="Odlomakpopisa"/>
              <w:tabs>
                <w:tab w:val="left" w:pos="1470"/>
              </w:tabs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Republika Hrvatska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51EB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10. 12.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51EB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10. 12.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351EB1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51EB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51EB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51EB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51EB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51EB1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51EB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-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51EB1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51EB1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51EB1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51EB1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Tehnički muzej, Muzej iluzija, Uspinjaču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grada Zagreba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posjet Saboru, ručak u McDonald'su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51EB1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17.9.2016. do 16.00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351E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51EB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21.9.2016.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</w:t>
            </w:r>
            <w:r w:rsidR="00351EB1">
              <w:rPr>
                <w:rFonts w:ascii="Times New Roman" w:hAnsi="Times New Roman"/>
              </w:rPr>
              <w:t>16.30</w:t>
            </w:r>
            <w:r>
              <w:rPr>
                <w:rFonts w:ascii="Times New Roman" w:hAnsi="Times New Roman"/>
              </w:rPr>
              <w:t xml:space="preserve"> 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1654C"/>
    <w:rsid w:val="00273FD6"/>
    <w:rsid w:val="00351EB1"/>
    <w:rsid w:val="006109FE"/>
    <w:rsid w:val="009E58AB"/>
    <w:rsid w:val="00A17B08"/>
    <w:rsid w:val="00CD4729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Gordana Lohajner</cp:lastModifiedBy>
  <cp:revision>2</cp:revision>
  <dcterms:created xsi:type="dcterms:W3CDTF">2016-09-09T17:51:00Z</dcterms:created>
  <dcterms:modified xsi:type="dcterms:W3CDTF">2016-09-09T17:51:00Z</dcterms:modified>
</cp:coreProperties>
</file>